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6B" w:rsidRPr="00CD656B" w:rsidRDefault="00CD656B" w:rsidP="00CD6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lang/>
        </w:rPr>
      </w:pPr>
      <w:r>
        <w:rPr>
          <w:rFonts w:ascii="Times New Roman" w:hAnsi="Times New Roman"/>
          <w:sz w:val="36"/>
        </w:rPr>
        <w:t xml:space="preserve">... single day of the week or some its subsets such as </w:t>
      </w:r>
      <w:del w:id="1" w:author="Judith.Schaub" w:date="2016-12-15T08:13:40Z">
        <w:r>
          <w:delText>m</w:delText>
        </w:r>
      </w:del>
      <w:ins w:id="2" w:author="Judith.Schaub" w:date="2016-12-15T08:13:40Z">
        <w:r>
          <w:t>M</w:t>
        </w:r>
      </w:ins>
      <w:r>
        <w:t xml:space="preserve">onday to </w:t>
      </w:r>
      <w:del w:id="3" w:author="Judith.Schaub" w:date="2016-12-15T08:13:43Z">
        <w:r>
          <w:delText>f</w:delText>
        </w:r>
      </w:del>
      <w:ins w:id="4" w:author="Judith.Schaub" w:date="2016-12-15T08:13:43Z">
        <w:r>
          <w:t>F</w:t>
        </w:r>
      </w:ins>
      <w:commentRangeStart w:id="0"/>
      <w:r>
        <w:t>riday</w:t>
      </w:r>
      <w:commentRangeEnd w:id="0"/>
      <w:r>
        <w:rPr>
          <w:rStyle w:val="CommentReference"/>
        </w:rPr>
        <w:commentReference w:id="0"/>
      </w:r>
      <w:r>
        <w:t>, Tuesday to Thursday and so on) to which the traffic data are referred.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2FD7" w:rsidRPr="00CD656B" w:rsidRDefault="00F92FD7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F92FD7" w:rsidRPr="00CD65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  <w:comment w:id="0" w:author="Judith.Schaub" w:date="2016-12-15T08:13:53Z" w:initials="JU">
    <w:p>
      <w:pPr>
        <w:pStyle w:val="CommentText"/>
      </w:pPr>
      <w:r>
        <w:rPr>
          <w:rStyle w:val="CommentReference"/>
        </w:rPr>
        <w:annotationRef/>
      </w:r>
      <w:r>
        <w:t>
          <w:instrText xml:space="preserve">Comment</w:instrText>
       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6B"/>
    <w:rsid w:val="00CD656B"/>
    <w:rsid w:val="00F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D656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D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544x376"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 <Relationship Id="rId7" Type="http://schemas.openxmlformats.org/officeDocument/2006/relationships/comments" Target="comments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Schaub / Lingua Legis GmbH</dc:creator>
  <cp:lastModifiedBy>Judith Schaub / Lingua Legis GmbH</cp:lastModifiedBy>
  <cp:revision>1</cp:revision>
  <dcterms:created xsi:type="dcterms:W3CDTF">2016-12-15T07:07:00Z</dcterms:created>
  <dcterms:modified xsi:type="dcterms:W3CDTF">2016-12-15T07:09:00Z</dcterms:modified>
</cp:coreProperties>
</file>