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F59B" w14:textId="5F264CB5" w:rsidR="00BE318F" w:rsidRDefault="00BE318F">
      <w:commentRangeStart w:id="0"/>
      <w:del w:id="1" w:author="Jesus Prieto" w:date="2021-06-16T17:15:00Z">
        <w:r w:rsidDel="00DE3FEA">
          <w:delText xml:space="preserve">Sed ut perspiciatis </w:delText>
        </w:r>
      </w:del>
      <w:commentRangeEnd w:id="0"/>
      <w:del w:id="2" w:author="Jesus Prieto" w:date="2021-06-16T17:18:00Z">
        <w:r w:rsidDel="007B19B8">
          <w:rPr>
            <w:rStyle w:val="CommentReference"/>
          </w:rPr>
          <w:commentReference w:id="0"/>
        </w:r>
      </w:del>
    </w:p>
    <w:p w14:paraId="47D186EF" w14:textId="38229AAA" w:rsidR="00BE318F" w:rsidRDefault="00BE318F">
      <w:commentRangeStart w:id="3"/>
      <w:proofErr w:type="spellStart"/>
      <w:r>
        <w:t>unde</w:t>
      </w:r>
      <w:proofErr w:type="spellEnd"/>
      <w:r>
        <w:t xml:space="preserve"> </w:t>
      </w:r>
      <w:proofErr w:type="spellStart"/>
      <w:r>
        <w:t>omnis</w:t>
      </w:r>
      <w:proofErr w:type="spellEnd"/>
      <w:r>
        <w:t xml:space="preserve"> iste </w:t>
      </w:r>
      <w:commentRangeEnd w:id="3"/>
      <w:r>
        <w:rPr>
          <w:rStyle w:val="CommentReference"/>
        </w:rPr>
        <w:commentReference w:id="3"/>
      </w:r>
    </w:p>
    <w:p w14:paraId="0F47481D" w14:textId="659B9842" w:rsidR="00A16C6F" w:rsidRDefault="00A16C6F" w:rsidP="00855FDC"/>
    <w:p w14:paraId="1D2CFCA3" w14:textId="61E4B8D4" w:rsidR="00855FDC" w:rsidRDefault="00855FDC" w:rsidP="00855F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55FDC" w14:paraId="6BA987FB" w14:textId="77777777" w:rsidTr="00855FDC">
        <w:tc>
          <w:tcPr>
            <w:tcW w:w="4508" w:type="dxa"/>
          </w:tcPr>
          <w:p w14:paraId="6EAD6BA9" w14:textId="50B2E73B" w:rsidR="00855FDC" w:rsidRDefault="00855FDC" w:rsidP="00855FDC">
            <w:commentRangeStart w:id="4"/>
            <w:r w:rsidRPr="00855FDC">
              <w:t xml:space="preserve">Sed ut </w:t>
            </w:r>
            <w:proofErr w:type="spellStart"/>
            <w:r w:rsidRPr="00855FDC">
              <w:t>perspiciatis</w:t>
            </w:r>
            <w:proofErr w:type="spellEnd"/>
            <w:r w:rsidRPr="00855FDC">
              <w:t xml:space="preserve">  </w:t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  <w:tc>
          <w:tcPr>
            <w:tcW w:w="4508" w:type="dxa"/>
          </w:tcPr>
          <w:p w14:paraId="0E08336D" w14:textId="0295374F" w:rsidR="00855FDC" w:rsidRDefault="00855FDC" w:rsidP="00855FDC">
            <w:commentRangeStart w:id="5"/>
            <w:proofErr w:type="spellStart"/>
            <w:r w:rsidRPr="00855FDC">
              <w:t>unde</w:t>
            </w:r>
            <w:proofErr w:type="spellEnd"/>
            <w:r w:rsidRPr="00855FDC">
              <w:t xml:space="preserve"> </w:t>
            </w:r>
            <w:proofErr w:type="spellStart"/>
            <w:r w:rsidRPr="00855FDC">
              <w:t>omnis</w:t>
            </w:r>
            <w:proofErr w:type="spellEnd"/>
            <w:r w:rsidRPr="00855FDC">
              <w:t xml:space="preserve"> iste  </w:t>
            </w:r>
            <w:commentRangeEnd w:id="5"/>
            <w:r>
              <w:rPr>
                <w:rStyle w:val="CommentReference"/>
              </w:rPr>
              <w:commentReference w:id="5"/>
            </w:r>
          </w:p>
        </w:tc>
      </w:tr>
    </w:tbl>
    <w:p w14:paraId="1E937F06" w14:textId="00A33DFE" w:rsidR="00855FDC" w:rsidRDefault="00855FDC" w:rsidP="00855FDC"/>
    <w:p w14:paraId="1420F633" w14:textId="07B2143B" w:rsidR="00855FDC" w:rsidRDefault="00855FDC" w:rsidP="007A1916">
      <w:r>
        <w:t xml:space="preserve">Sed ut </w:t>
      </w:r>
      <w:del w:id="6" w:author="Jesus Prieto" w:date="2021-06-16T17:16:00Z">
        <w:r w:rsidDel="00DE3FEA">
          <w:delText xml:space="preserve">perspiciatis </w:delText>
        </w:r>
      </w:del>
      <w:proofErr w:type="spellStart"/>
      <w:r>
        <w:t>unde</w:t>
      </w:r>
      <w:proofErr w:type="spellEnd"/>
      <w:r>
        <w:t xml:space="preserve"> </w:t>
      </w:r>
      <w:proofErr w:type="spellStart"/>
      <w:r>
        <w:t>omnis</w:t>
      </w:r>
      <w:ins w:id="7" w:author="Jesus Prieto" w:date="2021-06-16T17:16:00Z">
        <w:r w:rsidR="00DE3FEA">
          <w:t>hgjgj</w:t>
        </w:r>
      </w:ins>
      <w:proofErr w:type="spellEnd"/>
      <w:r>
        <w:t xml:space="preserve"> iste </w:t>
      </w:r>
      <w:proofErr w:type="spellStart"/>
      <w:r>
        <w:t>natus</w:t>
      </w:r>
      <w:proofErr w:type="spellEnd"/>
      <w:r>
        <w:t xml:space="preserve"> error </w:t>
      </w:r>
      <w:proofErr w:type="spellStart"/>
      <w:r>
        <w:t>sit</w:t>
      </w:r>
      <w:proofErr w:type="spellEnd"/>
      <w:r>
        <w:t xml:space="preserve"> </w:t>
      </w:r>
    </w:p>
    <w:p w14:paraId="118DDD2B" w14:textId="3E95CE87" w:rsidR="00855FDC" w:rsidRDefault="00855FDC" w:rsidP="00855FDC"/>
    <w:sectPr w:rsidR="00855F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esus Prieto" w:date="2021-06-16T10:29:00Z" w:initials="JP">
    <w:p w14:paraId="5FAB796F" w14:textId="72F04E7B" w:rsidR="00BE318F" w:rsidRDefault="00BE318F">
      <w:pPr>
        <w:pStyle w:val="CommentText"/>
      </w:pPr>
      <w:r>
        <w:rPr>
          <w:rStyle w:val="CommentReference"/>
        </w:rPr>
        <w:annotationRef/>
      </w:r>
      <w:r w:rsidR="007E5EBE">
        <w:rPr>
          <w:noProof/>
        </w:rPr>
        <w:t>comentario 1</w:t>
      </w:r>
    </w:p>
  </w:comment>
  <w:comment w:id="3" w:author="Jesus Prieto" w:date="2021-06-16T10:29:00Z" w:initials="JP">
    <w:p w14:paraId="705EBAD8" w14:textId="291361F2" w:rsidR="00BE318F" w:rsidRDefault="00BE318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noProof/>
        </w:rPr>
        <w:t xml:space="preserve">comentario </w:t>
      </w:r>
      <w:r w:rsidR="007E5EBE">
        <w:rPr>
          <w:noProof/>
        </w:rPr>
        <w:t>2</w:t>
      </w:r>
    </w:p>
  </w:comment>
  <w:comment w:id="4" w:author="Jesus Prieto" w:date="2021-06-16T16:43:00Z" w:initials="JP">
    <w:p w14:paraId="69EB85D8" w14:textId="718C37DA" w:rsidR="00855FDC" w:rsidRDefault="00855FDC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Comment 3</w:t>
      </w:r>
    </w:p>
  </w:comment>
  <w:comment w:id="5" w:author="Jesus Prieto" w:date="2021-06-16T16:43:00Z" w:initials="JP">
    <w:p w14:paraId="00681809" w14:textId="573B51E2" w:rsidR="00855FDC" w:rsidRDefault="00855FDC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comment 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AB796F" w15:done="0"/>
  <w15:commentEx w15:paraId="705EBAD8" w15:done="0"/>
  <w15:commentEx w15:paraId="69EB85D8" w15:done="0"/>
  <w15:commentEx w15:paraId="006818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45114" w16cex:dateUtc="2021-06-16T08:29:00Z"/>
  <w16cex:commentExtensible w16cex:durableId="2474511C" w16cex:dateUtc="2021-06-16T08:29:00Z"/>
  <w16cex:commentExtensible w16cex:durableId="2474A8A0" w16cex:dateUtc="2021-06-16T14:43:00Z"/>
  <w16cex:commentExtensible w16cex:durableId="2474A8AA" w16cex:dateUtc="2021-06-16T14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AB796F" w16cid:durableId="24745114"/>
  <w16cid:commentId w16cid:paraId="705EBAD8" w16cid:durableId="2474511C"/>
  <w16cid:commentId w16cid:paraId="69EB85D8" w16cid:durableId="2474A8A0"/>
  <w16cid:commentId w16cid:paraId="00681809" w16cid:durableId="2474A8A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sus Prieto">
    <w15:presenceInfo w15:providerId="None" w15:userId="Jesus Prie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BA"/>
    <w:rsid w:val="0007300F"/>
    <w:rsid w:val="00400289"/>
    <w:rsid w:val="00532BFF"/>
    <w:rsid w:val="005D5414"/>
    <w:rsid w:val="007A1916"/>
    <w:rsid w:val="007B19B8"/>
    <w:rsid w:val="007E5EBE"/>
    <w:rsid w:val="00836DC8"/>
    <w:rsid w:val="00855FDC"/>
    <w:rsid w:val="00A16C6F"/>
    <w:rsid w:val="00A550BA"/>
    <w:rsid w:val="00B33695"/>
    <w:rsid w:val="00BE318F"/>
    <w:rsid w:val="00C34AAA"/>
    <w:rsid w:val="00DE3FEA"/>
    <w:rsid w:val="00F4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362D"/>
  <w15:chartTrackingRefBased/>
  <w15:docId w15:val="{0996DB42-F076-40E9-A4A9-73C57BF4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31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1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1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1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1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318F"/>
    <w:pPr>
      <w:spacing w:after="0" w:line="240" w:lineRule="auto"/>
    </w:pPr>
  </w:style>
  <w:style w:type="table" w:styleId="TableGrid">
    <w:name w:val="Table Grid"/>
    <w:basedOn w:val="TableNormal"/>
    <w:uiPriority w:val="39"/>
    <w:rsid w:val="00855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123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Prieto</dc:creator>
  <cp:keywords/>
  <dc:description/>
  <cp:lastModifiedBy>Jesus Prieto</cp:lastModifiedBy>
  <cp:revision>9</cp:revision>
  <dcterms:created xsi:type="dcterms:W3CDTF">2021-06-16T08:29:00Z</dcterms:created>
  <dcterms:modified xsi:type="dcterms:W3CDTF">2021-06-17T07:53:00Z</dcterms:modified>
</cp:coreProperties>
</file>